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8A7" w:rsidRDefault="005A0EB1">
      <w:bookmarkStart w:id="0" w:name="_GoBack"/>
      <w:bookmarkEnd w:id="0"/>
      <w:r>
        <w:rPr>
          <w:noProof/>
          <w:lang w:eastAsia="en-GB"/>
        </w:rPr>
        <w:drawing>
          <wp:anchor distT="0" distB="0" distL="114300" distR="114300" simplePos="0" relativeHeight="251663360" behindDoc="0" locked="0" layoutInCell="1" allowOverlap="1" wp14:anchorId="68354272">
            <wp:simplePos x="0" y="0"/>
            <wp:positionH relativeFrom="column">
              <wp:posOffset>5486400</wp:posOffset>
            </wp:positionH>
            <wp:positionV relativeFrom="paragraph">
              <wp:posOffset>-671332</wp:posOffset>
            </wp:positionV>
            <wp:extent cx="844550" cy="3937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tishLand_LOGO_CMYK_Coated_2015[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4550" cy="393700"/>
                    </a:xfrm>
                    <a:prstGeom prst="rect">
                      <a:avLst/>
                    </a:prstGeom>
                  </pic:spPr>
                </pic:pic>
              </a:graphicData>
            </a:graphic>
            <wp14:sizeRelH relativeFrom="page">
              <wp14:pctWidth>0</wp14:pctWidth>
            </wp14:sizeRelH>
            <wp14:sizeRelV relativeFrom="page">
              <wp14:pctHeight>0</wp14:pctHeight>
            </wp14:sizeRelV>
          </wp:anchor>
        </w:drawing>
      </w:r>
      <w:r w:rsidR="003218A7">
        <w:rPr>
          <w:noProof/>
          <w:lang w:eastAsia="en-GB"/>
        </w:rPr>
        <w:drawing>
          <wp:anchor distT="0" distB="0" distL="114300" distR="114300" simplePos="0" relativeHeight="251662336" behindDoc="0" locked="0" layoutInCell="1" allowOverlap="1" wp14:anchorId="3FB5A6CB" wp14:editId="36CC9BD4">
            <wp:simplePos x="0" y="0"/>
            <wp:positionH relativeFrom="margin">
              <wp:posOffset>-347980</wp:posOffset>
            </wp:positionH>
            <wp:positionV relativeFrom="margin">
              <wp:posOffset>-673100</wp:posOffset>
            </wp:positionV>
            <wp:extent cx="1260475" cy="1260475"/>
            <wp:effectExtent l="0" t="0" r="0" b="0"/>
            <wp:wrapSquare wrapText="bothSides"/>
            <wp:docPr id="1" name="Picture 1" descr="C:\Users\sibu\AppData\Local\Microsoft\Windows\Temporary Internet Files\Content.Word\BL_R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bu\AppData\Local\Microsoft\Windows\Temporary Internet Files\Content.Word\BL_RP_LOGO_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0475" cy="1260475"/>
                    </a:xfrm>
                    <a:prstGeom prst="rect">
                      <a:avLst/>
                    </a:prstGeom>
                    <a:noFill/>
                    <a:ln>
                      <a:noFill/>
                    </a:ln>
                  </pic:spPr>
                </pic:pic>
              </a:graphicData>
            </a:graphic>
            <wp14:sizeRelH relativeFrom="margin">
              <wp14:pctWidth>0</wp14:pctWidth>
            </wp14:sizeRelH>
            <wp14:sizeRelV relativeFrom="margin">
              <wp14:pctHeight>0</wp14:pctHeight>
            </wp14:sizeRelV>
          </wp:anchor>
        </w:drawing>
      </w:r>
      <w:del w:id="1" w:author="Sinead Buckley" w:date="2018-07-03T13:58:00Z">
        <w:r w:rsidR="003218A7" w:rsidDel="2357DB15">
          <w:rPr>
            <w:b/>
            <w:i/>
            <w:noProof/>
            <w:lang w:eastAsia="en-GB"/>
          </w:rPr>
          <w:drawing>
            <wp:anchor distT="0" distB="0" distL="114300" distR="114300" simplePos="0" relativeHeight="251661312" behindDoc="0" locked="0" layoutInCell="1" allowOverlap="1" wp14:anchorId="04D1C602" wp14:editId="7EA5F504">
              <wp:simplePos x="0" y="0"/>
              <wp:positionH relativeFrom="column">
                <wp:posOffset>5544185</wp:posOffset>
              </wp:positionH>
              <wp:positionV relativeFrom="paragraph">
                <wp:posOffset>-720725</wp:posOffset>
              </wp:positionV>
              <wp:extent cx="821055" cy="3810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tishLand_LOGO_CMYK_Coated_2015[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1055" cy="381000"/>
                      </a:xfrm>
                      <a:prstGeom prst="rect">
                        <a:avLst/>
                      </a:prstGeom>
                    </pic:spPr>
                  </pic:pic>
                </a:graphicData>
              </a:graphic>
              <wp14:sizeRelH relativeFrom="margin">
                <wp14:pctWidth>0</wp14:pctWidth>
              </wp14:sizeRelH>
              <wp14:sizeRelV relativeFrom="margin">
                <wp14:pctHeight>0</wp14:pctHeight>
              </wp14:sizeRelV>
            </wp:anchor>
          </w:drawing>
        </w:r>
      </w:del>
    </w:p>
    <w:p w:rsidR="003218A7" w:rsidRDefault="003218A7"/>
    <w:p w:rsidR="003218A7" w:rsidRDefault="003218A7">
      <w:r>
        <w:rPr>
          <w:b/>
          <w:i/>
          <w:noProof/>
          <w:lang w:eastAsia="en-GB"/>
        </w:rPr>
        <w:drawing>
          <wp:anchor distT="0" distB="0" distL="114300" distR="114300" simplePos="0" relativeHeight="251659264" behindDoc="0" locked="0" layoutInCell="1" allowOverlap="1" wp14:anchorId="0B9F14EF" wp14:editId="70F2BF88">
            <wp:simplePos x="0" y="0"/>
            <wp:positionH relativeFrom="margin">
              <wp:posOffset>-332740</wp:posOffset>
            </wp:positionH>
            <wp:positionV relativeFrom="margin">
              <wp:posOffset>802640</wp:posOffset>
            </wp:positionV>
            <wp:extent cx="1261745" cy="3943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nowledge-quarter-logo-colour-RGB-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1745" cy="394335"/>
                    </a:xfrm>
                    <a:prstGeom prst="rect">
                      <a:avLst/>
                    </a:prstGeom>
                  </pic:spPr>
                </pic:pic>
              </a:graphicData>
            </a:graphic>
            <wp14:sizeRelH relativeFrom="margin">
              <wp14:pctWidth>0</wp14:pctWidth>
            </wp14:sizeRelH>
            <wp14:sizeRelV relativeFrom="margin">
              <wp14:pctHeight>0</wp14:pctHeight>
            </wp14:sizeRelV>
          </wp:anchor>
        </w:drawing>
      </w:r>
    </w:p>
    <w:p w:rsidR="003218A7" w:rsidRDefault="003218A7" w:rsidP="003218A7">
      <w:pPr>
        <w:jc w:val="center"/>
        <w:rPr>
          <w:b/>
          <w:i/>
          <w:lang w:val="en-US"/>
        </w:rPr>
      </w:pPr>
    </w:p>
    <w:p w:rsidR="003218A7" w:rsidRPr="003218A7" w:rsidRDefault="003218A7" w:rsidP="005A0EB1">
      <w:pPr>
        <w:rPr>
          <w:b/>
          <w:lang w:val="en-US"/>
        </w:rPr>
      </w:pPr>
    </w:p>
    <w:p w:rsidR="003218A7" w:rsidRPr="003218A7" w:rsidRDefault="003218A7" w:rsidP="003218A7">
      <w:pPr>
        <w:jc w:val="center"/>
        <w:rPr>
          <w:b/>
          <w:lang w:val="en-US"/>
        </w:rPr>
      </w:pPr>
      <w:r w:rsidRPr="003218A7">
        <w:rPr>
          <w:b/>
          <w:lang w:val="en-US"/>
        </w:rPr>
        <w:t>Open Call for festival content</w:t>
      </w:r>
    </w:p>
    <w:p w:rsidR="003218A7" w:rsidRPr="003218A7" w:rsidRDefault="003218A7" w:rsidP="003218A7">
      <w:pPr>
        <w:jc w:val="center"/>
        <w:rPr>
          <w:i/>
          <w:lang w:val="en-US"/>
        </w:rPr>
      </w:pPr>
      <w:r w:rsidRPr="003218A7">
        <w:rPr>
          <w:i/>
          <w:lang w:val="en-US"/>
        </w:rPr>
        <w:t>KQ Festival</w:t>
      </w:r>
      <w:r w:rsidRPr="003218A7">
        <w:rPr>
          <w:lang w:val="en-US"/>
        </w:rPr>
        <w:t xml:space="preserve"> </w:t>
      </w:r>
      <w:r w:rsidRPr="003218A7">
        <w:rPr>
          <w:color w:val="000000" w:themeColor="text1"/>
          <w:lang w:val="en-US"/>
        </w:rPr>
        <w:t>Powered by Regents Place and the Knowledge Quarter</w:t>
      </w:r>
      <w:r w:rsidRPr="003218A7">
        <w:rPr>
          <w:lang w:val="en-US"/>
        </w:rPr>
        <w:br/>
        <w:t>Friday 5</w:t>
      </w:r>
      <w:r w:rsidRPr="003218A7">
        <w:rPr>
          <w:vertAlign w:val="superscript"/>
          <w:lang w:val="en-US"/>
        </w:rPr>
        <w:t>th</w:t>
      </w:r>
      <w:r w:rsidRPr="003218A7">
        <w:rPr>
          <w:lang w:val="en-US"/>
        </w:rPr>
        <w:t xml:space="preserve"> October and Saturday 6</w:t>
      </w:r>
      <w:r w:rsidRPr="003218A7">
        <w:rPr>
          <w:vertAlign w:val="superscript"/>
          <w:lang w:val="en-US"/>
        </w:rPr>
        <w:t>th</w:t>
      </w:r>
      <w:r w:rsidRPr="003218A7">
        <w:rPr>
          <w:lang w:val="en-US"/>
        </w:rPr>
        <w:t xml:space="preserve"> October 2018</w:t>
      </w:r>
    </w:p>
    <w:p w:rsidR="003218A7" w:rsidRPr="003218A7" w:rsidRDefault="003218A7" w:rsidP="003218A7">
      <w:pPr>
        <w:rPr>
          <w:color w:val="000000" w:themeColor="text1"/>
        </w:rPr>
      </w:pPr>
      <w:r>
        <w:rPr>
          <w:lang w:val="en-US"/>
        </w:rPr>
        <w:br/>
      </w:r>
      <w:r w:rsidRPr="002529A7">
        <w:rPr>
          <w:color w:val="000000" w:themeColor="text1"/>
        </w:rPr>
        <w:t>We would like to collaborate with yo</w:t>
      </w:r>
      <w:r>
        <w:rPr>
          <w:color w:val="000000" w:themeColor="text1"/>
        </w:rPr>
        <w:t>u on the new Knowledge Quarter F</w:t>
      </w:r>
      <w:r w:rsidRPr="002529A7">
        <w:rPr>
          <w:color w:val="000000" w:themeColor="text1"/>
        </w:rPr>
        <w:t>estival.</w:t>
      </w:r>
      <w:r>
        <w:rPr>
          <w:color w:val="000000" w:themeColor="text1"/>
        </w:rPr>
        <w:t xml:space="preserve"> </w:t>
      </w:r>
      <w:r>
        <w:t>We would like to spotlight your projects and showcase them to the general public in exciting and engaging ways.</w:t>
      </w:r>
      <w:r>
        <w:rPr>
          <w:color w:val="000000" w:themeColor="text1"/>
        </w:rPr>
        <w:t xml:space="preserve"> </w:t>
      </w:r>
      <w:r>
        <w:t>The festival will be held on Fri 5</w:t>
      </w:r>
      <w:r w:rsidRPr="002746D3">
        <w:rPr>
          <w:vertAlign w:val="superscript"/>
        </w:rPr>
        <w:t>th</w:t>
      </w:r>
      <w:r>
        <w:t xml:space="preserve"> and Sat 6</w:t>
      </w:r>
      <w:r w:rsidRPr="002746D3">
        <w:rPr>
          <w:vertAlign w:val="superscript"/>
        </w:rPr>
        <w:t>th</w:t>
      </w:r>
      <w:r>
        <w:t xml:space="preserve"> October at Regent’s Place.</w:t>
      </w:r>
      <w:r>
        <w:rPr>
          <w:color w:val="000000" w:themeColor="text1"/>
        </w:rPr>
        <w:t xml:space="preserve"> </w:t>
      </w:r>
      <w:r>
        <w:t>We are looking for content for exhibitions, installations, talks, workshops, performances, screenings, games and digital experiences on the theme of well-being and sustainability.</w:t>
      </w:r>
    </w:p>
    <w:p w:rsidR="003218A7" w:rsidRDefault="003218A7" w:rsidP="003218A7">
      <w:pPr>
        <w:rPr>
          <w:lang w:val="en-US"/>
        </w:rPr>
      </w:pPr>
    </w:p>
    <w:p w:rsidR="003218A7" w:rsidRPr="0002393E" w:rsidRDefault="003218A7" w:rsidP="003218A7">
      <w:pPr>
        <w:rPr>
          <w:b/>
          <w:lang w:val="en-US"/>
        </w:rPr>
      </w:pPr>
      <w:r w:rsidRPr="00CE6315">
        <w:rPr>
          <w:b/>
          <w:lang w:val="en-US"/>
        </w:rPr>
        <w:t xml:space="preserve">FESTIVAL BRIEF </w:t>
      </w:r>
    </w:p>
    <w:p w:rsidR="003218A7" w:rsidRDefault="003218A7" w:rsidP="003218A7">
      <w:pPr>
        <w:rPr>
          <w:lang w:val="en-US"/>
        </w:rPr>
      </w:pPr>
      <w:r>
        <w:rPr>
          <w:lang w:val="en-US"/>
        </w:rPr>
        <w:t xml:space="preserve">This October, Regent’s Place is hosting the </w:t>
      </w:r>
      <w:r w:rsidRPr="0002393E">
        <w:rPr>
          <w:i/>
          <w:lang w:val="en-US"/>
        </w:rPr>
        <w:t>KQ Festival</w:t>
      </w:r>
      <w:r>
        <w:rPr>
          <w:lang w:val="en-US"/>
        </w:rPr>
        <w:t xml:space="preserve"> – two days of activity, creativity, experimentation and collaboration. This will be a fun, knowledge-focused festival for everyone.</w:t>
      </w:r>
    </w:p>
    <w:p w:rsidR="003218A7" w:rsidRDefault="003218A7" w:rsidP="003218A7">
      <w:pPr>
        <w:rPr>
          <w:lang w:val="en-US"/>
        </w:rPr>
      </w:pPr>
      <w:r>
        <w:rPr>
          <w:lang w:val="en-US"/>
        </w:rPr>
        <w:t>It will encourage and enable unique collaborations from the breadth of the Knowledge Quarter and Regent’s Place – connecting a web of spaces at London’s new heart of innovation.</w:t>
      </w:r>
    </w:p>
    <w:p w:rsidR="003218A7" w:rsidRDefault="003218A7" w:rsidP="003218A7">
      <w:pPr>
        <w:rPr>
          <w:rFonts w:cstheme="minorHAnsi"/>
        </w:rPr>
      </w:pPr>
      <w:r w:rsidRPr="00D65799">
        <w:rPr>
          <w:rFonts w:cstheme="minorHAnsi"/>
        </w:rPr>
        <w:t xml:space="preserve">Regent’s Place is a 13-acre mixed-use campus located </w:t>
      </w:r>
      <w:r>
        <w:rPr>
          <w:rFonts w:cstheme="minorHAnsi"/>
        </w:rPr>
        <w:t>w</w:t>
      </w:r>
      <w:r w:rsidRPr="00D65799">
        <w:rPr>
          <w:rFonts w:cstheme="minorHAnsi"/>
        </w:rPr>
        <w:t xml:space="preserve">here the Knowledge Quarter meets the </w:t>
      </w:r>
      <w:r>
        <w:rPr>
          <w:rFonts w:cstheme="minorHAnsi"/>
        </w:rPr>
        <w:t>W</w:t>
      </w:r>
      <w:r w:rsidRPr="00D65799">
        <w:rPr>
          <w:rFonts w:cstheme="minorHAnsi"/>
        </w:rPr>
        <w:t xml:space="preserve">est </w:t>
      </w:r>
      <w:r>
        <w:rPr>
          <w:rFonts w:cstheme="minorHAnsi"/>
        </w:rPr>
        <w:t>E</w:t>
      </w:r>
      <w:r w:rsidRPr="00D65799">
        <w:rPr>
          <w:rFonts w:cstheme="minorHAnsi"/>
        </w:rPr>
        <w:t>nd, in close proximity to Great Portland Street and Warren Street tube stations, within the Camden borough. The site was purchased by British Land in 1984, and is currently occupied by</w:t>
      </w:r>
      <w:r>
        <w:rPr>
          <w:rFonts w:cstheme="minorHAnsi"/>
        </w:rPr>
        <w:t xml:space="preserve"> 20,000 workers and residents. The vision for Regent’s Place is to become London’s most inclusive and sustainable campus; at</w:t>
      </w:r>
      <w:r w:rsidRPr="002B26E9">
        <w:rPr>
          <w:color w:val="000000"/>
        </w:rPr>
        <w:t xml:space="preserve"> the heart of</w:t>
      </w:r>
      <w:r>
        <w:rPr>
          <w:color w:val="000000"/>
        </w:rPr>
        <w:t xml:space="preserve"> a</w:t>
      </w:r>
      <w:r w:rsidRPr="00D65799">
        <w:rPr>
          <w:color w:val="000000"/>
        </w:rPr>
        <w:t xml:space="preserve"> diverse communit</w:t>
      </w:r>
      <w:r w:rsidRPr="00D65799">
        <w:rPr>
          <w:rFonts w:cstheme="minorHAnsi"/>
        </w:rPr>
        <w:t>y, with strong local relationships</w:t>
      </w:r>
      <w:r>
        <w:rPr>
          <w:rFonts w:cstheme="minorHAnsi"/>
        </w:rPr>
        <w:t>. Regent’s Place will bring people together and be an active platform for the Knowledge Quarter.</w:t>
      </w:r>
    </w:p>
    <w:p w:rsidR="003218A7" w:rsidRDefault="003218A7" w:rsidP="003218A7">
      <w:pPr>
        <w:rPr>
          <w:lang w:val="en-US"/>
        </w:rPr>
      </w:pPr>
      <w:r>
        <w:rPr>
          <w:lang w:val="en-US"/>
        </w:rPr>
        <w:t xml:space="preserve">The festival builds on two years of excitement and success at Kings Cross, with </w:t>
      </w:r>
      <w:r w:rsidRPr="003218A7">
        <w:rPr>
          <w:i/>
          <w:lang w:val="en-US"/>
        </w:rPr>
        <w:t>Curious? Festival – Powered by the Knowledge Quarter in 2015 and 2016.</w:t>
      </w:r>
      <w:r>
        <w:rPr>
          <w:lang w:val="en-US"/>
        </w:rPr>
        <w:t xml:space="preserve"> We have been looking at an opportunity to continue the legacy and are delighted that Regent’s Place have partnered with us for this new festival edition which will allow community engagement, public activity and a showcase for KQ partners. The new festival launches as a pilot with potential to continue in 2019 and onwards.</w:t>
      </w:r>
    </w:p>
    <w:p w:rsidR="003218A7" w:rsidRDefault="003218A7" w:rsidP="003218A7">
      <w:pPr>
        <w:rPr>
          <w:lang w:val="en-US"/>
        </w:rPr>
      </w:pPr>
    </w:p>
    <w:p w:rsidR="003218A7" w:rsidRPr="0002393E" w:rsidRDefault="003218A7" w:rsidP="003218A7">
      <w:pPr>
        <w:rPr>
          <w:b/>
          <w:lang w:val="en-US"/>
        </w:rPr>
      </w:pPr>
      <w:r w:rsidRPr="00CE6315">
        <w:rPr>
          <w:b/>
          <w:lang w:val="en-US"/>
        </w:rPr>
        <w:t>2018 THEME</w:t>
      </w:r>
    </w:p>
    <w:p w:rsidR="003218A7" w:rsidRPr="003218A7" w:rsidRDefault="003218A7" w:rsidP="003218A7">
      <w:pPr>
        <w:rPr>
          <w:lang w:val="en-US"/>
        </w:rPr>
      </w:pPr>
      <w:r>
        <w:rPr>
          <w:lang w:val="en-US"/>
        </w:rPr>
        <w:t xml:space="preserve">The theme for this year’s Knowledge Quarter Festival is well-being and sustainability. </w:t>
      </w:r>
      <w:r w:rsidRPr="008B40B3">
        <w:rPr>
          <w:lang w:val="en-US"/>
        </w:rPr>
        <w:t xml:space="preserve">This event hopes to be a laboratory to test </w:t>
      </w:r>
      <w:r>
        <w:rPr>
          <w:lang w:val="en-US"/>
        </w:rPr>
        <w:t>ideas</w:t>
      </w:r>
      <w:r w:rsidRPr="008B40B3">
        <w:rPr>
          <w:lang w:val="en-US"/>
        </w:rPr>
        <w:t xml:space="preserve"> out and</w:t>
      </w:r>
      <w:r>
        <w:rPr>
          <w:lang w:val="en-US"/>
        </w:rPr>
        <w:t xml:space="preserve"> make the new</w:t>
      </w:r>
      <w:r w:rsidRPr="008B40B3">
        <w:rPr>
          <w:lang w:val="en-US"/>
        </w:rPr>
        <w:t xml:space="preserve"> happen. </w:t>
      </w:r>
      <w:r>
        <w:rPr>
          <w:lang w:val="en-US"/>
        </w:rPr>
        <w:t>We would like to invite Knowledge Quarter partners to reflect on and present their unique approaches to sustainability and well-being.</w:t>
      </w:r>
      <w:r>
        <w:rPr>
          <w:lang w:val="en-US"/>
        </w:rPr>
        <w:br/>
        <w:t xml:space="preserve">This could include presenting performance inspired by the environment, ethical fashion, well-being practices for your staff, breakthrough research, sustainable product or service design, a community </w:t>
      </w:r>
      <w:r>
        <w:rPr>
          <w:lang w:val="en-US"/>
        </w:rPr>
        <w:lastRenderedPageBreak/>
        <w:t>orchestra, creative</w:t>
      </w:r>
      <w:r>
        <w:rPr>
          <w:rFonts w:ascii="Calibri" w:hAnsi="Calibri"/>
          <w:lang w:val="en-US"/>
        </w:rPr>
        <w:t xml:space="preserve"> re-use and repurposing of waste materials, public realm interventions, impacts</w:t>
      </w:r>
      <w:r>
        <w:rPr>
          <w:rFonts w:ascii="Calibri" w:hAnsi="Calibri"/>
        </w:rPr>
        <w:t xml:space="preserve"> </w:t>
      </w:r>
      <w:r>
        <w:rPr>
          <w:rFonts w:ascii="Calibri" w:hAnsi="Calibri"/>
          <w:lang w:val="en-US"/>
        </w:rPr>
        <w:t>that your organisation will have on local community, engagement programmes, tech inspired well-being, art and retail…</w:t>
      </w:r>
    </w:p>
    <w:p w:rsidR="003218A7" w:rsidRPr="001D2527" w:rsidRDefault="003218A7" w:rsidP="003218A7">
      <w:pPr>
        <w:rPr>
          <w:b/>
          <w:lang w:val="en-US"/>
        </w:rPr>
      </w:pPr>
      <w:r w:rsidRPr="001D2527">
        <w:rPr>
          <w:b/>
          <w:lang w:val="en-US"/>
        </w:rPr>
        <w:t>CURATION</w:t>
      </w:r>
    </w:p>
    <w:p w:rsidR="003218A7" w:rsidRDefault="003218A7" w:rsidP="003218A7">
      <w:pPr>
        <w:rPr>
          <w:lang w:val="en-US"/>
        </w:rPr>
      </w:pPr>
      <w:r w:rsidRPr="00F57577">
        <w:rPr>
          <w:lang w:val="en-US"/>
        </w:rPr>
        <w:t>The festival</w:t>
      </w:r>
      <w:r>
        <w:rPr>
          <w:lang w:val="en-US"/>
        </w:rPr>
        <w:t xml:space="preserve"> is holding</w:t>
      </w:r>
      <w:r w:rsidRPr="00F57577">
        <w:rPr>
          <w:lang w:val="en-US"/>
        </w:rPr>
        <w:t xml:space="preserve"> an open call for projects</w:t>
      </w:r>
      <w:r>
        <w:rPr>
          <w:lang w:val="en-US"/>
        </w:rPr>
        <w:t>,</w:t>
      </w:r>
      <w:r w:rsidRPr="00F57577">
        <w:rPr>
          <w:lang w:val="en-US"/>
        </w:rPr>
        <w:t xml:space="preserve"> to all KQ partners. Proposals will be curated, giving emphasis on new / experimental content, relevance to the theme and collaboration between partners</w:t>
      </w:r>
      <w:r>
        <w:rPr>
          <w:lang w:val="en-US"/>
        </w:rPr>
        <w:t>.</w:t>
      </w:r>
    </w:p>
    <w:p w:rsidR="003218A7" w:rsidRDefault="003218A7" w:rsidP="003218A7">
      <w:pPr>
        <w:rPr>
          <w:lang w:val="en-US"/>
        </w:rPr>
      </w:pPr>
      <w:r w:rsidRPr="00F57577">
        <w:rPr>
          <w:lang w:val="en-US"/>
        </w:rPr>
        <w:t xml:space="preserve">All submissions will be reviewed by the </w:t>
      </w:r>
      <w:r>
        <w:rPr>
          <w:lang w:val="en-US"/>
        </w:rPr>
        <w:t xml:space="preserve">Knowledge Quarter </w:t>
      </w:r>
      <w:r w:rsidRPr="00F57577">
        <w:rPr>
          <w:lang w:val="en-US"/>
        </w:rPr>
        <w:t xml:space="preserve">festival curation committee, comprised of </w:t>
      </w:r>
      <w:r>
        <w:rPr>
          <w:lang w:val="en-US"/>
        </w:rPr>
        <w:t xml:space="preserve">Regent’s Place </w:t>
      </w:r>
      <w:r w:rsidRPr="00F57577">
        <w:rPr>
          <w:lang w:val="en-US"/>
        </w:rPr>
        <w:t xml:space="preserve">and Knowledge Quarter representatives, as well as our partner creative production agency, Produce UK. </w:t>
      </w:r>
    </w:p>
    <w:p w:rsidR="003218A7" w:rsidRDefault="003218A7" w:rsidP="003218A7">
      <w:pPr>
        <w:rPr>
          <w:lang w:val="en-US"/>
        </w:rPr>
      </w:pPr>
      <w:r>
        <w:rPr>
          <w:lang w:val="en-US"/>
        </w:rPr>
        <w:t>There will also be an opportunity for all organisations submitting to take part in a PechaKucha event. We are looking for submissions within the following areas:</w:t>
      </w:r>
    </w:p>
    <w:p w:rsidR="003218A7" w:rsidRDefault="003218A7" w:rsidP="003218A7">
      <w:pPr>
        <w:rPr>
          <w:lang w:val="en-US"/>
        </w:rPr>
      </w:pPr>
    </w:p>
    <w:p w:rsidR="003218A7" w:rsidRPr="0002393E" w:rsidRDefault="003218A7" w:rsidP="003218A7">
      <w:pPr>
        <w:pStyle w:val="ListParagraph"/>
        <w:numPr>
          <w:ilvl w:val="0"/>
          <w:numId w:val="1"/>
        </w:numPr>
        <w:rPr>
          <w:rFonts w:asciiTheme="minorHAnsi" w:hAnsiTheme="minorHAnsi" w:cstheme="minorHAnsi"/>
          <w:sz w:val="22"/>
          <w:szCs w:val="22"/>
          <w:lang w:val="en-US"/>
        </w:rPr>
      </w:pPr>
      <w:r w:rsidRPr="003218A7">
        <w:rPr>
          <w:rFonts w:asciiTheme="minorHAnsi" w:hAnsiTheme="minorHAnsi" w:cstheme="minorHAnsi"/>
          <w:b/>
          <w:sz w:val="22"/>
          <w:szCs w:val="22"/>
          <w:lang w:val="en-US"/>
        </w:rPr>
        <w:t>Main Programme:</w:t>
      </w:r>
      <w:r w:rsidRPr="0002393E">
        <w:rPr>
          <w:rFonts w:asciiTheme="minorHAnsi" w:hAnsiTheme="minorHAnsi" w:cstheme="minorHAnsi"/>
          <w:sz w:val="22"/>
          <w:szCs w:val="22"/>
          <w:lang w:val="en-US"/>
        </w:rPr>
        <w:t xml:space="preserve"> A series of events to engage a diverse range of adult and family audiences, showcasing innovative sustainable practice, advances in well-being, exciting partnerships, interactivity, creative performance and stunning visuals.</w:t>
      </w:r>
    </w:p>
    <w:p w:rsidR="003218A7" w:rsidRPr="0002393E" w:rsidRDefault="003218A7" w:rsidP="003218A7">
      <w:pPr>
        <w:pStyle w:val="ListParagraph"/>
        <w:numPr>
          <w:ilvl w:val="0"/>
          <w:numId w:val="1"/>
        </w:numPr>
        <w:rPr>
          <w:rFonts w:asciiTheme="minorHAnsi" w:hAnsiTheme="minorHAnsi" w:cstheme="minorHAnsi"/>
          <w:sz w:val="22"/>
          <w:szCs w:val="22"/>
          <w:lang w:val="en-US"/>
        </w:rPr>
      </w:pPr>
      <w:r w:rsidRPr="003218A7">
        <w:rPr>
          <w:rFonts w:asciiTheme="minorHAnsi" w:hAnsiTheme="minorHAnsi" w:cstheme="minorHAnsi"/>
          <w:b/>
          <w:sz w:val="22"/>
          <w:szCs w:val="22"/>
          <w:lang w:val="en-US"/>
        </w:rPr>
        <w:t>Children:</w:t>
      </w:r>
      <w:r w:rsidRPr="0002393E">
        <w:rPr>
          <w:rFonts w:asciiTheme="minorHAnsi" w:hAnsiTheme="minorHAnsi" w:cstheme="minorHAnsi"/>
          <w:sz w:val="22"/>
          <w:szCs w:val="22"/>
          <w:lang w:val="en-US"/>
        </w:rPr>
        <w:t xml:space="preserve"> Events focused on children, with interactive experiments and experiences centred around sustainable and well-being themes</w:t>
      </w:r>
      <w:r>
        <w:rPr>
          <w:rFonts w:asciiTheme="minorHAnsi" w:hAnsiTheme="minorHAnsi" w:cstheme="minorHAnsi"/>
          <w:sz w:val="22"/>
          <w:szCs w:val="22"/>
          <w:lang w:val="en-US"/>
        </w:rPr>
        <w:t>.</w:t>
      </w:r>
    </w:p>
    <w:p w:rsidR="003218A7" w:rsidRPr="0002393E" w:rsidRDefault="003218A7" w:rsidP="003218A7">
      <w:pPr>
        <w:pStyle w:val="ListParagraph"/>
        <w:numPr>
          <w:ilvl w:val="0"/>
          <w:numId w:val="1"/>
        </w:numPr>
        <w:rPr>
          <w:rFonts w:asciiTheme="minorHAnsi" w:hAnsiTheme="minorHAnsi" w:cstheme="minorHAnsi"/>
          <w:sz w:val="22"/>
          <w:szCs w:val="22"/>
          <w:lang w:val="en-US"/>
        </w:rPr>
      </w:pPr>
      <w:r w:rsidRPr="003218A7">
        <w:rPr>
          <w:rFonts w:asciiTheme="minorHAnsi" w:hAnsiTheme="minorHAnsi" w:cstheme="minorHAnsi"/>
          <w:b/>
          <w:sz w:val="22"/>
          <w:szCs w:val="22"/>
          <w:lang w:val="en-US"/>
        </w:rPr>
        <w:t>Talks:</w:t>
      </w:r>
      <w:r w:rsidRPr="0002393E">
        <w:rPr>
          <w:rFonts w:asciiTheme="minorHAnsi" w:hAnsiTheme="minorHAnsi" w:cstheme="minorHAnsi"/>
          <w:sz w:val="22"/>
          <w:szCs w:val="22"/>
          <w:lang w:val="en-US"/>
        </w:rPr>
        <w:t xml:space="preserve"> A programme of research-focused talks, including a PechaKucha event</w:t>
      </w:r>
      <w:r w:rsidRPr="00A66334">
        <w:rPr>
          <w:rFonts w:asciiTheme="minorHAnsi" w:hAnsiTheme="minorHAnsi" w:cstheme="minorHAnsi"/>
          <w:color w:val="000000" w:themeColor="text1"/>
          <w:sz w:val="22"/>
          <w:szCs w:val="22"/>
          <w:lang w:val="en-US"/>
        </w:rPr>
        <w:t xml:space="preserve"> whereby presenters show short visual presentations of 20 slides in 20 seconds each.</w:t>
      </w:r>
    </w:p>
    <w:p w:rsidR="003218A7" w:rsidRPr="0002393E" w:rsidRDefault="003218A7" w:rsidP="003218A7">
      <w:pPr>
        <w:pStyle w:val="ListParagraph"/>
        <w:numPr>
          <w:ilvl w:val="0"/>
          <w:numId w:val="1"/>
        </w:numPr>
        <w:rPr>
          <w:rFonts w:asciiTheme="minorHAnsi" w:hAnsiTheme="minorHAnsi" w:cstheme="minorHAnsi"/>
          <w:sz w:val="22"/>
          <w:szCs w:val="22"/>
          <w:lang w:val="en-US"/>
        </w:rPr>
      </w:pPr>
      <w:r w:rsidRPr="003218A7">
        <w:rPr>
          <w:rFonts w:asciiTheme="minorHAnsi" w:hAnsiTheme="minorHAnsi" w:cstheme="minorHAnsi"/>
          <w:b/>
          <w:sz w:val="22"/>
          <w:szCs w:val="22"/>
          <w:lang w:val="en-US"/>
        </w:rPr>
        <w:t>Screenings:</w:t>
      </w:r>
      <w:r w:rsidRPr="0002393E">
        <w:rPr>
          <w:rFonts w:asciiTheme="minorHAnsi" w:hAnsiTheme="minorHAnsi" w:cstheme="minorHAnsi"/>
          <w:sz w:val="22"/>
          <w:szCs w:val="22"/>
          <w:lang w:val="en-US"/>
        </w:rPr>
        <w:t xml:space="preserve"> New, unseen and classic short films and moving image from KQ partners inspired by the festival themes showcased in a screening room installation</w:t>
      </w:r>
      <w:r>
        <w:rPr>
          <w:rFonts w:asciiTheme="minorHAnsi" w:hAnsiTheme="minorHAnsi" w:cstheme="minorHAnsi"/>
          <w:sz w:val="22"/>
          <w:szCs w:val="22"/>
          <w:lang w:val="en-US"/>
        </w:rPr>
        <w:t>.</w:t>
      </w:r>
    </w:p>
    <w:p w:rsidR="003218A7" w:rsidRDefault="003218A7" w:rsidP="003218A7"/>
    <w:p w:rsidR="003218A7" w:rsidRDefault="003218A7" w:rsidP="003218A7">
      <w:pPr>
        <w:rPr>
          <w:lang w:val="en-US"/>
        </w:rPr>
      </w:pPr>
      <w:r w:rsidRPr="0002393E">
        <w:rPr>
          <w:b/>
          <w:lang w:val="en-US"/>
        </w:rPr>
        <w:t>CONTENT PROFORMA</w:t>
      </w:r>
      <w:r w:rsidRPr="003A12AE">
        <w:rPr>
          <w:lang w:val="en-US"/>
        </w:rPr>
        <w:t xml:space="preserve"> </w:t>
      </w:r>
      <w:r w:rsidRPr="003A12AE">
        <w:rPr>
          <w:lang w:val="en-US"/>
        </w:rPr>
        <w:cr/>
        <w:t>All Knowledge Quarter partners</w:t>
      </w:r>
      <w:r>
        <w:rPr>
          <w:lang w:val="en-US"/>
        </w:rPr>
        <w:t xml:space="preserve"> are</w:t>
      </w:r>
      <w:r w:rsidRPr="003A12AE">
        <w:rPr>
          <w:lang w:val="en-US"/>
        </w:rPr>
        <w:t xml:space="preserve"> invited to submit proposals for any of the festival programmes. </w:t>
      </w:r>
      <w:r w:rsidRPr="003A12AE">
        <w:rPr>
          <w:lang w:val="en-US"/>
        </w:rPr>
        <w:cr/>
        <w:t>Please complete the section below with as much detail as possible and return to Jodie Eastwood by</w:t>
      </w:r>
      <w:r>
        <w:rPr>
          <w:lang w:val="en-US"/>
        </w:rPr>
        <w:t xml:space="preserve"> Friday 3</w:t>
      </w:r>
      <w:r w:rsidRPr="002529A7">
        <w:rPr>
          <w:vertAlign w:val="superscript"/>
          <w:lang w:val="en-US"/>
        </w:rPr>
        <w:t>rd</w:t>
      </w:r>
      <w:r>
        <w:rPr>
          <w:lang w:val="en-US"/>
        </w:rPr>
        <w:t xml:space="preserve"> August 2018 </w:t>
      </w:r>
      <w:hyperlink r:id="rId9" w:history="1">
        <w:r w:rsidRPr="00F23179">
          <w:rPr>
            <w:rStyle w:val="Hyperlink"/>
            <w:lang w:val="en-US"/>
          </w:rPr>
          <w:t>jodie.eastwood@bl.uk</w:t>
        </w:r>
      </w:hyperlink>
    </w:p>
    <w:p w:rsidR="003218A7" w:rsidRDefault="003218A7" w:rsidP="003218A7">
      <w:pPr>
        <w:rPr>
          <w:lang w:val="en-US"/>
        </w:rPr>
      </w:pPr>
    </w:p>
    <w:tbl>
      <w:tblPr>
        <w:tblW w:w="989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21"/>
        <w:gridCol w:w="6674"/>
      </w:tblGrid>
      <w:tr w:rsidR="003218A7" w:rsidTr="0097793C">
        <w:trPr>
          <w:trHeight w:val="454"/>
        </w:trPr>
        <w:tc>
          <w:tcPr>
            <w:tcW w:w="3221"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Pr="0002393E" w:rsidRDefault="003218A7" w:rsidP="0097793C">
            <w:pPr>
              <w:pStyle w:val="Body"/>
              <w:spacing w:line="276" w:lineRule="auto"/>
              <w:rPr>
                <w:rFonts w:ascii="Calibri" w:hAnsi="Calibri" w:cs="Calibri"/>
              </w:rPr>
            </w:pPr>
            <w:r w:rsidRPr="0002393E">
              <w:rPr>
                <w:rFonts w:ascii="Calibri" w:hAnsi="Calibri" w:cs="Calibri"/>
                <w:sz w:val="18"/>
                <w:szCs w:val="18"/>
                <w:lang w:val="fr-FR"/>
              </w:rPr>
              <w:t>Organisation</w:t>
            </w:r>
          </w:p>
        </w:tc>
        <w:tc>
          <w:tcPr>
            <w:tcW w:w="6674"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Default="003218A7" w:rsidP="0097793C"/>
        </w:tc>
      </w:tr>
      <w:tr w:rsidR="003218A7" w:rsidTr="0097793C">
        <w:trPr>
          <w:trHeight w:val="454"/>
        </w:trPr>
        <w:tc>
          <w:tcPr>
            <w:tcW w:w="3221"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Pr="0002393E" w:rsidRDefault="003218A7" w:rsidP="0097793C">
            <w:pPr>
              <w:pStyle w:val="Body"/>
              <w:spacing w:line="276" w:lineRule="auto"/>
              <w:rPr>
                <w:rFonts w:ascii="Calibri" w:hAnsi="Calibri" w:cs="Calibri"/>
              </w:rPr>
            </w:pPr>
            <w:r w:rsidRPr="0002393E">
              <w:rPr>
                <w:rFonts w:ascii="Calibri" w:hAnsi="Calibri" w:cs="Calibri"/>
                <w:sz w:val="18"/>
                <w:szCs w:val="18"/>
                <w:lang w:val="it-IT"/>
              </w:rPr>
              <w:t>Collaborator</w:t>
            </w:r>
            <w:r>
              <w:rPr>
                <w:rFonts w:ascii="Calibri" w:hAnsi="Calibri" w:cs="Calibri"/>
                <w:sz w:val="18"/>
                <w:szCs w:val="18"/>
                <w:lang w:val="it-IT"/>
              </w:rPr>
              <w:t xml:space="preserve"> or Collaborators</w:t>
            </w:r>
            <w:r w:rsidRPr="0002393E">
              <w:rPr>
                <w:rFonts w:ascii="Calibri" w:hAnsi="Calibri" w:cs="Calibri"/>
                <w:sz w:val="18"/>
                <w:szCs w:val="18"/>
                <w:lang w:val="it-IT"/>
              </w:rPr>
              <w:t xml:space="preserve"> (if appropriate):</w:t>
            </w:r>
          </w:p>
        </w:tc>
        <w:tc>
          <w:tcPr>
            <w:tcW w:w="6674"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Default="003218A7" w:rsidP="0097793C"/>
        </w:tc>
      </w:tr>
      <w:tr w:rsidR="003218A7" w:rsidTr="0097793C">
        <w:trPr>
          <w:trHeight w:val="454"/>
        </w:trPr>
        <w:tc>
          <w:tcPr>
            <w:tcW w:w="3221"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Pr="0002393E" w:rsidRDefault="003218A7" w:rsidP="0097793C">
            <w:pPr>
              <w:pStyle w:val="Body"/>
              <w:spacing w:line="276" w:lineRule="auto"/>
              <w:rPr>
                <w:rFonts w:ascii="Calibri" w:hAnsi="Calibri" w:cs="Calibri"/>
              </w:rPr>
            </w:pPr>
            <w:r w:rsidRPr="0002393E">
              <w:rPr>
                <w:rFonts w:ascii="Calibri" w:hAnsi="Calibri" w:cs="Calibri"/>
                <w:sz w:val="18"/>
                <w:szCs w:val="18"/>
              </w:rPr>
              <w:t>Contact name for event lead</w:t>
            </w:r>
          </w:p>
        </w:tc>
        <w:tc>
          <w:tcPr>
            <w:tcW w:w="6674"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Default="003218A7" w:rsidP="0097793C"/>
        </w:tc>
      </w:tr>
      <w:tr w:rsidR="003218A7" w:rsidTr="0097793C">
        <w:trPr>
          <w:trHeight w:val="454"/>
        </w:trPr>
        <w:tc>
          <w:tcPr>
            <w:tcW w:w="3221"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Pr="0002393E" w:rsidRDefault="003218A7" w:rsidP="0097793C">
            <w:pPr>
              <w:pStyle w:val="Body"/>
              <w:spacing w:line="276" w:lineRule="auto"/>
              <w:rPr>
                <w:rFonts w:ascii="Calibri" w:hAnsi="Calibri" w:cs="Calibri"/>
              </w:rPr>
            </w:pPr>
            <w:r w:rsidRPr="0002393E">
              <w:rPr>
                <w:rFonts w:ascii="Calibri" w:hAnsi="Calibri" w:cs="Calibri"/>
                <w:sz w:val="18"/>
                <w:szCs w:val="18"/>
              </w:rPr>
              <w:t>Email</w:t>
            </w:r>
          </w:p>
        </w:tc>
        <w:tc>
          <w:tcPr>
            <w:tcW w:w="6674"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Default="003218A7" w:rsidP="0097793C"/>
        </w:tc>
      </w:tr>
      <w:tr w:rsidR="003218A7" w:rsidTr="0097793C">
        <w:trPr>
          <w:trHeight w:val="454"/>
        </w:trPr>
        <w:tc>
          <w:tcPr>
            <w:tcW w:w="3221"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Pr="0002393E" w:rsidRDefault="003218A7" w:rsidP="0097793C">
            <w:pPr>
              <w:pStyle w:val="Body"/>
              <w:spacing w:line="276" w:lineRule="auto"/>
              <w:rPr>
                <w:rFonts w:ascii="Calibri" w:hAnsi="Calibri" w:cs="Calibri"/>
              </w:rPr>
            </w:pPr>
            <w:r w:rsidRPr="0002393E">
              <w:rPr>
                <w:rFonts w:ascii="Calibri" w:hAnsi="Calibri" w:cs="Calibri"/>
                <w:sz w:val="18"/>
                <w:szCs w:val="18"/>
              </w:rPr>
              <w:t>Phone number</w:t>
            </w:r>
          </w:p>
        </w:tc>
        <w:tc>
          <w:tcPr>
            <w:tcW w:w="6674"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Default="003218A7" w:rsidP="0097793C"/>
        </w:tc>
      </w:tr>
      <w:tr w:rsidR="003218A7" w:rsidTr="0097793C">
        <w:trPr>
          <w:trHeight w:val="523"/>
        </w:trPr>
        <w:tc>
          <w:tcPr>
            <w:tcW w:w="3221"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Pr="0002393E" w:rsidRDefault="003218A7" w:rsidP="0097793C">
            <w:pPr>
              <w:pStyle w:val="Body"/>
              <w:spacing w:line="276" w:lineRule="auto"/>
              <w:rPr>
                <w:rFonts w:ascii="Calibri" w:hAnsi="Calibri" w:cs="Calibri"/>
              </w:rPr>
            </w:pPr>
            <w:r w:rsidRPr="0002393E">
              <w:rPr>
                <w:rFonts w:ascii="Calibri" w:hAnsi="Calibri" w:cs="Calibri"/>
                <w:sz w:val="18"/>
                <w:szCs w:val="18"/>
              </w:rPr>
              <w:t>Marketing contact (if different from above)</w:t>
            </w:r>
          </w:p>
        </w:tc>
        <w:tc>
          <w:tcPr>
            <w:tcW w:w="6674"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Default="003218A7" w:rsidP="0097793C"/>
        </w:tc>
      </w:tr>
      <w:tr w:rsidR="003218A7" w:rsidTr="0097793C">
        <w:trPr>
          <w:trHeight w:val="3084"/>
        </w:trPr>
        <w:tc>
          <w:tcPr>
            <w:tcW w:w="3221"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Pr="0002393E" w:rsidRDefault="003218A7" w:rsidP="0097793C">
            <w:pPr>
              <w:pStyle w:val="Body"/>
              <w:spacing w:line="276" w:lineRule="auto"/>
              <w:rPr>
                <w:rFonts w:ascii="Calibri" w:hAnsi="Calibri" w:cs="Calibri"/>
              </w:rPr>
            </w:pPr>
            <w:r w:rsidRPr="0002393E">
              <w:rPr>
                <w:rFonts w:ascii="Calibri" w:hAnsi="Calibri" w:cs="Calibri"/>
                <w:sz w:val="18"/>
                <w:szCs w:val="18"/>
              </w:rPr>
              <w:lastRenderedPageBreak/>
              <w:t>Proposal o</w:t>
            </w:r>
            <w:r w:rsidRPr="0002393E">
              <w:rPr>
                <w:rFonts w:ascii="Calibri" w:hAnsi="Calibri" w:cs="Calibri"/>
                <w:sz w:val="18"/>
                <w:szCs w:val="18"/>
                <w:lang w:val="de-DE"/>
              </w:rPr>
              <w:t>utline</w:t>
            </w:r>
          </w:p>
        </w:tc>
        <w:tc>
          <w:tcPr>
            <w:tcW w:w="6674"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Default="003218A7" w:rsidP="0097793C"/>
        </w:tc>
      </w:tr>
      <w:tr w:rsidR="003218A7" w:rsidTr="0097793C">
        <w:trPr>
          <w:trHeight w:val="523"/>
        </w:trPr>
        <w:tc>
          <w:tcPr>
            <w:tcW w:w="3221"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Pr="0002393E" w:rsidRDefault="003218A7" w:rsidP="0097793C">
            <w:pPr>
              <w:pStyle w:val="Body"/>
              <w:spacing w:line="276" w:lineRule="auto"/>
              <w:rPr>
                <w:rFonts w:ascii="Calibri" w:hAnsi="Calibri" w:cs="Calibri"/>
              </w:rPr>
            </w:pPr>
            <w:r w:rsidRPr="0002393E">
              <w:rPr>
                <w:rFonts w:ascii="Calibri" w:hAnsi="Calibri" w:cs="Calibri"/>
                <w:sz w:val="18"/>
                <w:szCs w:val="18"/>
              </w:rPr>
              <w:t>Anticipated audience (children – age range; young adults; etc)</w:t>
            </w:r>
          </w:p>
        </w:tc>
        <w:tc>
          <w:tcPr>
            <w:tcW w:w="6674"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Default="003218A7" w:rsidP="0097793C"/>
        </w:tc>
      </w:tr>
      <w:tr w:rsidR="003218A7" w:rsidTr="0097793C">
        <w:trPr>
          <w:trHeight w:val="454"/>
        </w:trPr>
        <w:tc>
          <w:tcPr>
            <w:tcW w:w="3221"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Pr="0002393E" w:rsidRDefault="003218A7" w:rsidP="0097793C">
            <w:pPr>
              <w:pStyle w:val="Body"/>
              <w:spacing w:line="276" w:lineRule="auto"/>
              <w:rPr>
                <w:rFonts w:ascii="Calibri" w:hAnsi="Calibri" w:cs="Calibri"/>
              </w:rPr>
            </w:pPr>
            <w:r w:rsidRPr="0002393E">
              <w:rPr>
                <w:rFonts w:ascii="Calibri" w:hAnsi="Calibri" w:cs="Calibri"/>
                <w:sz w:val="18"/>
                <w:szCs w:val="18"/>
              </w:rPr>
              <w:t>Number of participants</w:t>
            </w:r>
          </w:p>
        </w:tc>
        <w:tc>
          <w:tcPr>
            <w:tcW w:w="6674"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Default="003218A7" w:rsidP="0097793C"/>
        </w:tc>
      </w:tr>
      <w:tr w:rsidR="003218A7" w:rsidTr="0097793C">
        <w:trPr>
          <w:trHeight w:val="1107"/>
        </w:trPr>
        <w:tc>
          <w:tcPr>
            <w:tcW w:w="3221"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Pr="0002393E" w:rsidRDefault="003218A7" w:rsidP="0097793C">
            <w:pPr>
              <w:pStyle w:val="Body"/>
              <w:spacing w:line="276" w:lineRule="auto"/>
              <w:rPr>
                <w:rFonts w:ascii="Calibri" w:hAnsi="Calibri" w:cs="Calibri"/>
              </w:rPr>
            </w:pPr>
            <w:r w:rsidRPr="0002393E">
              <w:rPr>
                <w:rFonts w:ascii="Calibri" w:hAnsi="Calibri" w:cs="Calibri"/>
                <w:sz w:val="18"/>
                <w:szCs w:val="18"/>
              </w:rPr>
              <w:t>Indication of space and other requirements for the activity (e.g., indoor/ outdoor activity, a/v required, lighting, etc)</w:t>
            </w:r>
          </w:p>
        </w:tc>
        <w:tc>
          <w:tcPr>
            <w:tcW w:w="6674"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Default="003218A7" w:rsidP="0097793C"/>
        </w:tc>
      </w:tr>
      <w:tr w:rsidR="003218A7" w:rsidTr="0097793C">
        <w:trPr>
          <w:trHeight w:val="454"/>
        </w:trPr>
        <w:tc>
          <w:tcPr>
            <w:tcW w:w="3221"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Pr="0002393E" w:rsidRDefault="003218A7" w:rsidP="0097793C">
            <w:pPr>
              <w:pStyle w:val="Body"/>
              <w:spacing w:line="276" w:lineRule="auto"/>
              <w:rPr>
                <w:rFonts w:ascii="Calibri" w:hAnsi="Calibri" w:cs="Calibri"/>
              </w:rPr>
            </w:pPr>
            <w:r w:rsidRPr="0002393E">
              <w:rPr>
                <w:rFonts w:ascii="Calibri" w:hAnsi="Calibri" w:cs="Calibri"/>
                <w:sz w:val="18"/>
                <w:szCs w:val="18"/>
              </w:rPr>
              <w:t>Indication of duration of content</w:t>
            </w:r>
          </w:p>
        </w:tc>
        <w:tc>
          <w:tcPr>
            <w:tcW w:w="6674"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Default="003218A7" w:rsidP="0097793C"/>
        </w:tc>
      </w:tr>
      <w:tr w:rsidR="003218A7" w:rsidTr="0097793C">
        <w:trPr>
          <w:trHeight w:val="454"/>
        </w:trPr>
        <w:tc>
          <w:tcPr>
            <w:tcW w:w="3221"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Pr="0002393E" w:rsidRDefault="003218A7" w:rsidP="0097793C">
            <w:pPr>
              <w:pStyle w:val="Body"/>
              <w:spacing w:line="276" w:lineRule="auto"/>
              <w:rPr>
                <w:rFonts w:ascii="Calibri" w:hAnsi="Calibri" w:cs="Calibri"/>
              </w:rPr>
            </w:pPr>
            <w:r w:rsidRPr="0002393E">
              <w:rPr>
                <w:rFonts w:ascii="Calibri" w:hAnsi="Calibri" w:cs="Calibri"/>
                <w:sz w:val="18"/>
                <w:szCs w:val="18"/>
              </w:rPr>
              <w:t>Suggested time for content</w:t>
            </w:r>
          </w:p>
        </w:tc>
        <w:tc>
          <w:tcPr>
            <w:tcW w:w="6674"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Default="003218A7" w:rsidP="0097793C"/>
        </w:tc>
      </w:tr>
      <w:tr w:rsidR="003218A7" w:rsidTr="0097793C">
        <w:trPr>
          <w:trHeight w:val="1435"/>
        </w:trPr>
        <w:tc>
          <w:tcPr>
            <w:tcW w:w="3221"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Pr="0002393E" w:rsidRDefault="003218A7" w:rsidP="0097793C">
            <w:pPr>
              <w:pStyle w:val="Body"/>
              <w:spacing w:line="276" w:lineRule="auto"/>
              <w:rPr>
                <w:rFonts w:ascii="Calibri" w:hAnsi="Calibri" w:cs="Calibri"/>
              </w:rPr>
            </w:pPr>
            <w:r w:rsidRPr="0002393E">
              <w:rPr>
                <w:rFonts w:ascii="Calibri" w:hAnsi="Calibri" w:cs="Calibri"/>
                <w:sz w:val="18"/>
                <w:szCs w:val="18"/>
              </w:rPr>
              <w:t>Additional budget required (it is assumed that the majority of content will be provided in-kind; please indicate if additional budget is required to produce this content and if so an idea of how much is required)</w:t>
            </w:r>
          </w:p>
        </w:tc>
        <w:tc>
          <w:tcPr>
            <w:tcW w:w="6674"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Default="003218A7" w:rsidP="0097793C"/>
        </w:tc>
      </w:tr>
      <w:tr w:rsidR="003218A7" w:rsidTr="0097793C">
        <w:trPr>
          <w:trHeight w:val="1435"/>
        </w:trPr>
        <w:tc>
          <w:tcPr>
            <w:tcW w:w="3221"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Pr="0002393E" w:rsidRDefault="003218A7" w:rsidP="0097793C">
            <w:pPr>
              <w:pStyle w:val="Body"/>
              <w:spacing w:line="276" w:lineRule="auto"/>
              <w:rPr>
                <w:rFonts w:ascii="Calibri" w:hAnsi="Calibri" w:cs="Calibri"/>
                <w:sz w:val="18"/>
                <w:szCs w:val="18"/>
              </w:rPr>
            </w:pPr>
            <w:r>
              <w:rPr>
                <w:rFonts w:ascii="Calibri" w:hAnsi="Calibri" w:cs="Calibri"/>
                <w:sz w:val="18"/>
                <w:szCs w:val="18"/>
              </w:rPr>
              <w:t>Any other information you wish to include</w:t>
            </w:r>
          </w:p>
        </w:tc>
        <w:tc>
          <w:tcPr>
            <w:tcW w:w="6674" w:type="dxa"/>
            <w:tcBorders>
              <w:top w:val="single" w:sz="8" w:space="0" w:color="DDDDDD"/>
              <w:left w:val="single" w:sz="8" w:space="0" w:color="DDDDDD"/>
              <w:bottom w:val="single" w:sz="8" w:space="0" w:color="DDDDDD"/>
              <w:right w:val="single" w:sz="8" w:space="0" w:color="DDDDDD"/>
            </w:tcBorders>
            <w:shd w:val="clear" w:color="auto" w:fill="auto"/>
            <w:tcMar>
              <w:top w:w="0" w:type="dxa"/>
              <w:left w:w="0" w:type="dxa"/>
              <w:bottom w:w="0" w:type="dxa"/>
              <w:right w:w="0" w:type="dxa"/>
            </w:tcMar>
          </w:tcPr>
          <w:p w:rsidR="003218A7" w:rsidRDefault="003218A7" w:rsidP="0097793C"/>
        </w:tc>
      </w:tr>
    </w:tbl>
    <w:p w:rsidR="003218A7" w:rsidRDefault="003218A7" w:rsidP="003218A7">
      <w:pPr>
        <w:rPr>
          <w:lang w:val="en-US"/>
        </w:rPr>
      </w:pPr>
    </w:p>
    <w:p w:rsidR="003218A7" w:rsidRDefault="003218A7" w:rsidP="003218A7">
      <w:pPr>
        <w:rPr>
          <w:lang w:val="en-US"/>
        </w:rPr>
      </w:pPr>
    </w:p>
    <w:p w:rsidR="003218A7" w:rsidRPr="00D73594" w:rsidRDefault="003218A7" w:rsidP="003218A7">
      <w:pPr>
        <w:rPr>
          <w:lang w:val="en-US"/>
        </w:rPr>
      </w:pPr>
      <w:r w:rsidRPr="003A12AE">
        <w:rPr>
          <w:lang w:val="en-US"/>
        </w:rPr>
        <w:t>Please return</w:t>
      </w:r>
      <w:r>
        <w:rPr>
          <w:lang w:val="en-US"/>
        </w:rPr>
        <w:t xml:space="preserve"> completed proposals </w:t>
      </w:r>
      <w:r w:rsidRPr="003A12AE">
        <w:rPr>
          <w:lang w:val="en-US"/>
        </w:rPr>
        <w:t>to Jodie Eastwood by</w:t>
      </w:r>
      <w:r>
        <w:rPr>
          <w:lang w:val="en-US"/>
        </w:rPr>
        <w:t xml:space="preserve"> Friday 3</w:t>
      </w:r>
      <w:r w:rsidRPr="002529A7">
        <w:rPr>
          <w:vertAlign w:val="superscript"/>
          <w:lang w:val="en-US"/>
        </w:rPr>
        <w:t>rd</w:t>
      </w:r>
      <w:r>
        <w:rPr>
          <w:lang w:val="en-US"/>
        </w:rPr>
        <w:t xml:space="preserve"> August 2018 </w:t>
      </w:r>
      <w:hyperlink r:id="rId10" w:history="1">
        <w:r w:rsidRPr="00F23179">
          <w:rPr>
            <w:rStyle w:val="Hyperlink"/>
            <w:lang w:val="en-US"/>
          </w:rPr>
          <w:t>jodie.eastwood@bl.uk</w:t>
        </w:r>
      </w:hyperlink>
    </w:p>
    <w:p w:rsidR="003218A7" w:rsidRPr="00D73594" w:rsidRDefault="003218A7" w:rsidP="003218A7">
      <w:pPr>
        <w:rPr>
          <w:lang w:val="en-US"/>
        </w:rPr>
      </w:pPr>
    </w:p>
    <w:p w:rsidR="005B154B" w:rsidRDefault="00BD421E"/>
    <w:sectPr w:rsidR="005B15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05345"/>
    <w:multiLevelType w:val="hybridMultilevel"/>
    <w:tmpl w:val="6862141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131078" w:nlCheck="1" w:checkStyle="0"/>
  <w:activeWritingStyle w:appName="MSWord" w:lang="en-US" w:vendorID="64" w:dllVersion="131078" w:nlCheck="1" w:checkStyle="1"/>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A7"/>
    <w:rsid w:val="000500EF"/>
    <w:rsid w:val="00170E2E"/>
    <w:rsid w:val="001C3A0B"/>
    <w:rsid w:val="003218A7"/>
    <w:rsid w:val="00532DE1"/>
    <w:rsid w:val="005A0EB1"/>
    <w:rsid w:val="006C07B7"/>
    <w:rsid w:val="0086388B"/>
    <w:rsid w:val="00BD4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9CF19-F5FB-5246-8842-717BF45E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8A7"/>
    <w:rPr>
      <w:color w:val="0563C1" w:themeColor="hyperlink"/>
      <w:u w:val="single"/>
    </w:rPr>
  </w:style>
  <w:style w:type="paragraph" w:customStyle="1" w:styleId="Body">
    <w:name w:val="Body"/>
    <w:rsid w:val="003218A7"/>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rPr>
  </w:style>
  <w:style w:type="paragraph" w:styleId="ListParagraph">
    <w:name w:val="List Paragraph"/>
    <w:basedOn w:val="Normal"/>
    <w:uiPriority w:val="34"/>
    <w:qFormat/>
    <w:rsid w:val="003218A7"/>
    <w:pPr>
      <w:spacing w:after="0" w:line="240" w:lineRule="auto"/>
      <w:ind w:left="720"/>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21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jodie.eastwood@bl.uk" TargetMode="External"/><Relationship Id="rId4" Type="http://schemas.openxmlformats.org/officeDocument/2006/relationships/webSettings" Target="webSettings.xml"/><Relationship Id="rId9" Type="http://schemas.openxmlformats.org/officeDocument/2006/relationships/hyperlink" Target="mailto:jodie.eastwood@b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4435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Broadgate Esates</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Sinead Buckley</dc:creator>
  <cp:lastModifiedBy>Shoulders, Kacie</cp:lastModifiedBy>
  <cp:revision>2</cp:revision>
  <dcterms:created xsi:type="dcterms:W3CDTF">2018-07-09T12:22:00Z</dcterms:created>
  <dcterms:modified xsi:type="dcterms:W3CDTF">2018-07-09T12:22:00Z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